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42"/>
        </w:tabs>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Times New Roman"/>
          <w:b/>
          <w:bCs/>
          <w:sz w:val="36"/>
          <w:szCs w:val="36"/>
          <w:u w:val="none"/>
        </w:rPr>
      </w:pPr>
      <w:r>
        <w:rPr>
          <w:rFonts w:hint="eastAsia" w:ascii="仿宋_GB2312" w:hAnsi="仿宋_GB2312" w:eastAsia="仿宋_GB2312" w:cs="Times New Roman"/>
          <w:b/>
          <w:bCs/>
          <w:sz w:val="36"/>
          <w:szCs w:val="36"/>
          <w:u w:val="none"/>
        </w:rPr>
        <w:t>住房和城乡建设部关于印发《房屋市政工程生产安全重大事故隐患判定标准（2022版）》的通知</w:t>
      </w:r>
    </w:p>
    <w:p>
      <w:pPr>
        <w:keepNext w:val="0"/>
        <w:keepLines w:val="0"/>
        <w:pageBreakBefore w:val="0"/>
        <w:widowControl w:val="0"/>
        <w:tabs>
          <w:tab w:val="left" w:pos="142"/>
        </w:tabs>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Times New Roman"/>
          <w:sz w:val="32"/>
          <w:szCs w:val="32"/>
          <w:u w:val="none"/>
        </w:rPr>
      </w:pPr>
      <w:r>
        <w:rPr>
          <w:rFonts w:hint="eastAsia" w:ascii="仿宋_GB2312" w:hAnsi="仿宋_GB2312" w:eastAsia="仿宋_GB2312" w:cs="Times New Roman"/>
          <w:sz w:val="32"/>
          <w:szCs w:val="32"/>
          <w:u w:val="none"/>
        </w:rPr>
        <w:t>各省、自治区住房和城乡建设厅，直辖市住房和城乡建设（管）委，新疆生产建设兵团住房和城乡建设局，山东省交通运输厅：</w:t>
      </w:r>
    </w:p>
    <w:p>
      <w:pPr>
        <w:keepNext w:val="0"/>
        <w:keepLines w:val="0"/>
        <w:pageBreakBefore w:val="0"/>
        <w:widowControl w:val="0"/>
        <w:tabs>
          <w:tab w:val="left" w:pos="142"/>
        </w:tabs>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Times New Roman"/>
          <w:sz w:val="32"/>
          <w:szCs w:val="32"/>
          <w:u w:val="none"/>
        </w:rPr>
      </w:pPr>
      <w:r>
        <w:rPr>
          <w:rFonts w:hint="eastAsia" w:ascii="仿宋_GB2312" w:hAnsi="仿宋_GB2312" w:eastAsia="仿宋_GB2312" w:cs="Times New Roman"/>
          <w:sz w:val="32"/>
          <w:szCs w:val="32"/>
          <w:u w:val="none"/>
        </w:rPr>
        <w:t>　　现将《房屋市政工程生产安全重大事故隐患判定标准（2022版）》（以下简称《判定标准》）印发给你们，请认真贯彻执行。</w:t>
      </w:r>
    </w:p>
    <w:p>
      <w:pPr>
        <w:keepNext w:val="0"/>
        <w:keepLines w:val="0"/>
        <w:pageBreakBefore w:val="0"/>
        <w:widowControl w:val="0"/>
        <w:tabs>
          <w:tab w:val="left" w:pos="142"/>
        </w:tabs>
        <w:kinsoku/>
        <w:wordWrap/>
        <w:overflowPunct/>
        <w:topLinePunct w:val="0"/>
        <w:autoSpaceDE/>
        <w:autoSpaceDN/>
        <w:bidi w:val="0"/>
        <w:adjustRightInd/>
        <w:snapToGrid/>
        <w:spacing w:line="240" w:lineRule="auto"/>
        <w:ind w:right="0" w:rightChars="0"/>
        <w:jc w:val="both"/>
        <w:textAlignment w:val="auto"/>
        <w:outlineLvl w:val="9"/>
        <w:rPr>
          <w:ins w:id="0" w:author="monkeyhappy" w:date="2022-04-24T17:13:14Z"/>
          <w:rFonts w:hint="eastAsia" w:ascii="仿宋_GB2312" w:hAnsi="仿宋_GB2312" w:eastAsia="仿宋_GB2312" w:cs="Times New Roman"/>
          <w:sz w:val="32"/>
          <w:szCs w:val="32"/>
          <w:u w:val="none"/>
          <w:lang w:val="en-US" w:eastAsia="zh-CN"/>
        </w:rPr>
      </w:pPr>
      <w:r>
        <w:rPr>
          <w:rFonts w:hint="eastAsia" w:ascii="仿宋_GB2312" w:hAnsi="仿宋_GB2312" w:eastAsia="仿宋_GB2312" w:cs="Times New Roman"/>
          <w:sz w:val="32"/>
          <w:szCs w:val="32"/>
          <w:u w:val="none"/>
        </w:rPr>
        <w:t>　　</w:t>
      </w:r>
      <w:r>
        <w:rPr>
          <w:rFonts w:hint="eastAsia" w:ascii="仿宋_GB2312" w:hAnsi="仿宋_GB2312" w:eastAsia="仿宋_GB2312" w:cs="Times New Roman"/>
          <w:sz w:val="32"/>
          <w:szCs w:val="32"/>
          <w:u w:val="none"/>
        </w:rPr>
        <w:t>各级住房和城乡建设主管部门要把重大风险隐患当成事故来对待，将《判定标准》作为监管执法的重要依据，督促工程建设各方依法落实重大事故隐患排查治理主体责任，准确判定、及时消除各类重大事故隐患。要严格落实重大事故隐患排查治理挂牌督办等制度，着</w:t>
      </w:r>
      <w:r>
        <w:rPr>
          <w:rFonts w:hint="eastAsia" w:ascii="仿宋_GB2312" w:hAnsi="仿宋_GB2312" w:eastAsia="仿宋_GB2312" w:cs="Times New Roman"/>
          <w:sz w:val="32"/>
          <w:szCs w:val="32"/>
          <w:u w:val="none"/>
        </w:rPr>
        <w:t>力从根本上消除事故隐患，牢牢守住安全生产底</w:t>
      </w:r>
      <w:r>
        <w:rPr>
          <w:rFonts w:hint="eastAsia" w:ascii="仿宋_GB2312" w:hAnsi="仿宋_GB2312" w:eastAsia="仿宋_GB2312" w:cs="Times New Roman"/>
          <w:sz w:val="32"/>
          <w:szCs w:val="32"/>
          <w:u w:val="none"/>
          <w:lang w:val="en-US" w:eastAsia="zh-CN"/>
        </w:rPr>
        <w:t>线。</w:t>
      </w:r>
      <w:bookmarkStart w:id="2" w:name="_GoBack"/>
      <w:bookmarkEnd w:id="2"/>
    </w:p>
    <w:p>
      <w:pPr>
        <w:pStyle w:val="8"/>
        <w:keepNext w:val="0"/>
        <w:keepLines w:val="0"/>
        <w:widowControl/>
        <w:suppressLineNumbers w:val="0"/>
        <w:jc w:val="right"/>
      </w:pPr>
      <w:r>
        <w:t>住房和城乡建设部 </w:t>
      </w:r>
      <w:r>
        <w:br w:type="textWrapping"/>
      </w:r>
      <w:r>
        <w:t>　　　　　　　　　　　　　　　　　　　　　　　　　　　　　　　　　　　　　　　　　　　　　　　　2022年4月19日</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方正小标宋简体" w:cs="Times New Roman"/>
          <w:b w:val="0"/>
          <w:bCs/>
          <w:color w:val="auto"/>
          <w:kern w:val="2"/>
          <w:sz w:val="44"/>
          <w:szCs w:val="44"/>
          <w:lang w:val="en-US" w:eastAsia="zh-CN" w:bidi="ar-SA"/>
        </w:rPr>
      </w:pP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方正小标宋简体" w:cs="Times New Roman"/>
          <w:b w:val="0"/>
          <w:bCs/>
          <w:color w:val="auto"/>
          <w:kern w:val="2"/>
          <w:sz w:val="44"/>
          <w:szCs w:val="44"/>
          <w:lang w:val="en-US" w:eastAsia="zh-CN" w:bidi="ar-SA"/>
        </w:rPr>
      </w:pPr>
      <w:r>
        <w:rPr>
          <w:rFonts w:hint="eastAsia" w:ascii="宋体" w:hAnsi="宋体" w:eastAsia="方正小标宋简体" w:cs="Times New Roman"/>
          <w:b w:val="0"/>
          <w:bCs/>
          <w:color w:val="auto"/>
          <w:kern w:val="2"/>
          <w:sz w:val="44"/>
          <w:szCs w:val="44"/>
          <w:lang w:val="en-US" w:eastAsia="zh-CN" w:bidi="ar-SA"/>
        </w:rPr>
        <w:t>房屋市政工程生产安全重大事故隐患判定标准</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宋体" w:eastAsia="黑体"/>
          <w:sz w:val="32"/>
          <w:szCs w:val="32"/>
          <w:lang w:eastAsia="zh-CN"/>
        </w:rPr>
      </w:pPr>
      <w:r>
        <w:rPr>
          <w:rFonts w:hint="eastAsia" w:ascii="黑体" w:hAnsi="宋体" w:eastAsia="黑体"/>
          <w:sz w:val="32"/>
          <w:szCs w:val="32"/>
          <w:lang w:eastAsia="zh-CN"/>
        </w:rPr>
        <w:t>（</w:t>
      </w:r>
      <w:r>
        <w:rPr>
          <w:rFonts w:hint="eastAsia" w:ascii="黑体" w:hAnsi="宋体" w:eastAsia="黑体"/>
          <w:sz w:val="32"/>
          <w:szCs w:val="32"/>
          <w:lang w:val="en-US" w:eastAsia="zh-CN"/>
        </w:rPr>
        <w:t>2022版</w:t>
      </w:r>
      <w:r>
        <w:rPr>
          <w:rFonts w:hint="eastAsia" w:ascii="黑体" w:hAnsi="宋体" w:eastAsia="黑体"/>
          <w:sz w:val="32"/>
          <w:szCs w:val="32"/>
          <w:lang w:eastAsia="zh-CN"/>
        </w:rPr>
        <w:t>）</w:t>
      </w:r>
    </w:p>
    <w:p>
      <w:pPr>
        <w:pStyle w:val="17"/>
        <w:keepNext w:val="0"/>
        <w:keepLines w:val="0"/>
        <w:pageBreakBefore w:val="0"/>
        <w:widowControl w:val="0"/>
        <w:numPr>
          <w:ilvl w:val="0"/>
          <w:numId w:val="0"/>
        </w:numPr>
        <w:tabs>
          <w:tab w:val="left" w:pos="142"/>
        </w:tabs>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Style w:val="13"/>
          <w:rFonts w:hint="eastAsia" w:ascii="黑体" w:hAnsi="黑体" w:eastAsia="黑体" w:cs="黑体"/>
          <w:b w:val="0"/>
          <w:bCs w:val="0"/>
          <w:color w:val="auto"/>
          <w:kern w:val="0"/>
          <w:sz w:val="32"/>
          <w:szCs w:val="32"/>
          <w:lang w:val="en-US" w:eastAsia="zh-CN" w:bidi="ar-SA"/>
        </w:rPr>
      </w:pPr>
    </w:p>
    <w:p>
      <w:pPr>
        <w:pStyle w:val="17"/>
        <w:keepNext w:val="0"/>
        <w:keepLines w:val="0"/>
        <w:pageBreakBefore w:val="0"/>
        <w:widowControl w:val="0"/>
        <w:numPr>
          <w:ilvl w:val="0"/>
          <w:numId w:val="0"/>
        </w:numPr>
        <w:tabs>
          <w:tab w:val="left" w:pos="142"/>
        </w:tabs>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Style w:val="13"/>
          <w:rFonts w:hint="eastAsia" w:ascii="黑体" w:hAnsi="黑体" w:eastAsia="黑体" w:cs="黑体"/>
          <w:b w:val="0"/>
          <w:bCs w:val="0"/>
          <w:color w:val="auto"/>
          <w:kern w:val="0"/>
          <w:sz w:val="32"/>
          <w:szCs w:val="32"/>
          <w:lang w:val="en-US" w:eastAsia="zh-CN" w:bidi="ar-SA"/>
        </w:rPr>
        <w:t>第一条</w:t>
      </w:r>
      <w:r>
        <w:rPr>
          <w:rStyle w:val="13"/>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Times New Roman"/>
          <w:kern w:val="2"/>
          <w:sz w:val="32"/>
          <w:szCs w:val="32"/>
          <w:lang w:val="en-US" w:eastAsia="zh-CN" w:bidi="ar-SA"/>
        </w:rPr>
        <w:t>为准确认定、及时消除房屋建筑和市政基础设施工程生产安全重大事故隐患，</w:t>
      </w:r>
      <w:r>
        <w:rPr>
          <w:rFonts w:hint="eastAsia" w:ascii="仿宋_GB2312" w:hAnsi="仿宋_GB2312" w:eastAsia="仿宋_GB2312" w:cs="Times New Roman"/>
          <w:sz w:val="32"/>
          <w:szCs w:val="32"/>
          <w:lang w:val="en-US" w:eastAsia="zh-CN"/>
        </w:rPr>
        <w:t>有效防范和遏制群死群伤事故发生，</w:t>
      </w:r>
      <w:r>
        <w:rPr>
          <w:rFonts w:hint="eastAsia" w:ascii="仿宋_GB2312" w:hAnsi="仿宋_GB2312" w:eastAsia="仿宋_GB2312" w:cs="Times New Roman"/>
          <w:kern w:val="2"/>
          <w:sz w:val="32"/>
          <w:szCs w:val="32"/>
          <w:lang w:val="en-US" w:eastAsia="zh-CN" w:bidi="ar-SA"/>
        </w:rPr>
        <w:t>根据《中华人民共和国建筑法》《中华人民共和国安全生产法》《建设工程安全生产管理条例》等法律和行政法规，制定本标准。</w:t>
      </w:r>
    </w:p>
    <w:p>
      <w:pPr>
        <w:pStyle w:val="17"/>
        <w:keepNext w:val="0"/>
        <w:keepLines w:val="0"/>
        <w:pageBreakBefore w:val="0"/>
        <w:widowControl w:val="0"/>
        <w:numPr>
          <w:ilvl w:val="0"/>
          <w:numId w:val="0"/>
        </w:numPr>
        <w:tabs>
          <w:tab w:val="left" w:pos="142"/>
        </w:tabs>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val="en-US" w:eastAsia="zh-CN"/>
        </w:rPr>
      </w:pPr>
      <w:r>
        <w:rPr>
          <w:rStyle w:val="13"/>
          <w:rFonts w:hint="eastAsia" w:ascii="黑体" w:hAnsi="黑体" w:eastAsia="黑体" w:cs="黑体"/>
          <w:b w:val="0"/>
          <w:bCs w:val="0"/>
          <w:color w:val="auto"/>
          <w:kern w:val="0"/>
          <w:sz w:val="32"/>
          <w:szCs w:val="32"/>
          <w:lang w:val="en-US" w:eastAsia="zh-CN" w:bidi="ar-SA"/>
        </w:rPr>
        <w:t>第二条</w:t>
      </w:r>
      <w:r>
        <w:rPr>
          <w:rStyle w:val="13"/>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Times New Roman"/>
          <w:kern w:val="2"/>
          <w:sz w:val="32"/>
          <w:szCs w:val="32"/>
          <w:lang w:val="en-US" w:eastAsia="zh-CN" w:bidi="ar-SA"/>
        </w:rPr>
        <w:t>本标准所称重大事故隐患，是指在房屋建筑和市政基础设施工程（以下简称房屋市政工程）施工过程中，存在的危害程度较大、可能导致群死群伤或造成重大经济损失的生产安全事故隐患。</w:t>
      </w:r>
    </w:p>
    <w:p>
      <w:pPr>
        <w:pStyle w:val="17"/>
        <w:keepNext w:val="0"/>
        <w:keepLines w:val="0"/>
        <w:pageBreakBefore w:val="0"/>
        <w:widowControl w:val="0"/>
        <w:numPr>
          <w:ilvl w:val="0"/>
          <w:numId w:val="0"/>
        </w:numPr>
        <w:tabs>
          <w:tab w:val="left" w:pos="142"/>
        </w:tabs>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Style w:val="13"/>
          <w:rFonts w:hint="eastAsia" w:ascii="黑体" w:hAnsi="黑体" w:eastAsia="黑体" w:cs="黑体"/>
          <w:b w:val="0"/>
          <w:bCs w:val="0"/>
          <w:color w:val="auto"/>
          <w:kern w:val="0"/>
          <w:sz w:val="32"/>
          <w:szCs w:val="32"/>
          <w:lang w:val="en-US" w:eastAsia="zh-CN" w:bidi="ar-SA"/>
        </w:rPr>
        <w:t xml:space="preserve">第三条  </w:t>
      </w:r>
      <w:r>
        <w:rPr>
          <w:rFonts w:hint="eastAsia" w:ascii="仿宋_GB2312" w:hAnsi="仿宋_GB2312" w:eastAsia="仿宋_GB2312" w:cs="仿宋_GB2312"/>
          <w:color w:val="333333"/>
          <w:sz w:val="32"/>
          <w:szCs w:val="32"/>
          <w:shd w:val="clear" w:color="auto" w:fill="FFFFFF"/>
        </w:rPr>
        <w:t>本</w:t>
      </w:r>
      <w:r>
        <w:rPr>
          <w:rFonts w:hint="eastAsia" w:ascii="仿宋_GB2312" w:hAnsi="仿宋_GB2312" w:eastAsia="仿宋_GB2312" w:cs="Times New Roman"/>
          <w:kern w:val="2"/>
          <w:sz w:val="32"/>
          <w:szCs w:val="32"/>
          <w:lang w:val="en-US" w:eastAsia="zh-CN" w:bidi="ar-SA"/>
        </w:rPr>
        <w:t>标准适用于判定新建、扩建、改建、拆除房屋市政工程的生产安全重大事故隐患。</w:t>
      </w:r>
    </w:p>
    <w:p>
      <w:pPr>
        <w:pStyle w:val="17"/>
        <w:keepNext w:val="0"/>
        <w:keepLines w:val="0"/>
        <w:pageBreakBefore w:val="0"/>
        <w:widowControl w:val="0"/>
        <w:numPr>
          <w:ilvl w:val="0"/>
          <w:numId w:val="0"/>
        </w:numPr>
        <w:tabs>
          <w:tab w:val="left" w:pos="142"/>
        </w:tabs>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县级及以上人民政府住房和城乡建设主管部门和施工安全监督机构在监督检查过程中可依照本标准判定房屋市政工程生产安全重大事故隐患。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Style w:val="13"/>
          <w:rFonts w:hint="eastAsia" w:ascii="黑体" w:hAnsi="黑体" w:eastAsia="黑体" w:cs="黑体"/>
          <w:b w:val="0"/>
          <w:bCs w:val="0"/>
          <w:color w:val="auto"/>
          <w:kern w:val="0"/>
          <w:sz w:val="32"/>
          <w:szCs w:val="32"/>
          <w:lang w:val="en-US" w:eastAsia="zh-CN" w:bidi="ar-SA"/>
        </w:rPr>
        <w:t>第四条</w:t>
      </w:r>
      <w:r>
        <w:rPr>
          <w:rStyle w:val="13"/>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Times New Roman"/>
          <w:sz w:val="32"/>
          <w:szCs w:val="32"/>
          <w:lang w:val="en-US" w:eastAsia="zh-CN"/>
        </w:rPr>
        <w:t>施工安全管理有下列情形之一的，应判定为重大事故隐患：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（一）建筑施工企业未取得安全生产许可证擅自从事建筑施工活动；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（二）施工单位的主要负责人、项目负责人、专职安全生产管理人员未取得安全生产考核合格证书从事相关工作；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（三）建筑施工特种作业人员未取得特种作业人员操作资格证书上岗作业；</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Times New Roman"/>
          <w:sz w:val="32"/>
          <w:szCs w:val="32"/>
          <w:lang w:val="en-US" w:eastAsia="zh-CN"/>
        </w:rPr>
        <w:t>（四）危险性较大的分部分项工程未编制、未审核专项施工方案，或未按规定组织专家对“超过一定规模的危险性较大的分部分项工程范围”的专项施工方案进行论证。</w:t>
      </w:r>
    </w:p>
    <w:p>
      <w:pPr>
        <w:pStyle w:val="17"/>
        <w:keepNext w:val="0"/>
        <w:keepLines w:val="0"/>
        <w:pageBreakBefore w:val="0"/>
        <w:widowControl w:val="0"/>
        <w:numPr>
          <w:ilvl w:val="0"/>
          <w:numId w:val="0"/>
        </w:numPr>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Style w:val="13"/>
          <w:rFonts w:hint="eastAsia" w:ascii="黑体" w:hAnsi="黑体" w:eastAsia="黑体" w:cs="黑体"/>
          <w:b w:val="0"/>
          <w:bCs w:val="0"/>
          <w:color w:val="auto"/>
          <w:kern w:val="0"/>
          <w:sz w:val="32"/>
          <w:szCs w:val="32"/>
          <w:lang w:val="en-US" w:eastAsia="zh-CN" w:bidi="ar-SA"/>
        </w:rPr>
        <w:t>第五条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Times New Roman"/>
          <w:kern w:val="2"/>
          <w:sz w:val="32"/>
          <w:szCs w:val="32"/>
          <w:lang w:val="en-US" w:eastAsia="zh-CN" w:bidi="ar-SA"/>
        </w:rPr>
        <w:t>基坑工程</w:t>
      </w:r>
      <w:bookmarkStart w:id="0" w:name="_Hlk67513480"/>
      <w:r>
        <w:rPr>
          <w:rFonts w:hint="eastAsia" w:ascii="仿宋_GB2312" w:hAnsi="仿宋_GB2312" w:eastAsia="仿宋_GB2312" w:cs="Times New Roman"/>
          <w:kern w:val="2"/>
          <w:sz w:val="32"/>
          <w:szCs w:val="32"/>
          <w:lang w:val="en-US" w:eastAsia="zh-CN" w:bidi="ar-SA"/>
        </w:rPr>
        <w:t>有下列情形之一的，应判定为重大事故隐患：</w:t>
      </w:r>
    </w:p>
    <w:bookmarkEnd w:id="0"/>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（一）对因基坑工程施工可能造成损害的毗邻重要建筑物、构筑物和地下管线等,未采取专项防护措施；</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（二）基坑土方超挖且未采取有效措施；</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（三）深基坑施工未进行第三方监测；</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（四）有下列基坑坍塌风险预兆之一，且未及时处理：</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1.支护结构或周边建筑物变形值超过设计变形控制值；</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2.基坑侧壁出现大量漏水、流土；</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3.基坑底部出现管涌；</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4.桩间土流失孔洞深度超过桩径。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Style w:val="13"/>
          <w:rFonts w:hint="eastAsia" w:ascii="黑体" w:hAnsi="黑体" w:eastAsia="黑体" w:cs="黑体"/>
          <w:b w:val="0"/>
          <w:bCs w:val="0"/>
          <w:color w:val="auto"/>
          <w:kern w:val="0"/>
          <w:sz w:val="32"/>
          <w:szCs w:val="32"/>
          <w:lang w:val="en-US" w:eastAsia="zh-CN" w:bidi="ar-SA"/>
        </w:rPr>
        <w:t xml:space="preserve">第六条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Times New Roman"/>
          <w:sz w:val="32"/>
          <w:szCs w:val="32"/>
          <w:lang w:val="en-US" w:eastAsia="zh-CN"/>
        </w:rPr>
        <w:t>模板工程有下列情形之一的，应判定为重大事故隐患：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（一）模板工程的地基基础承载力和变形不满足设计要求；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（二）模板支架承受的施工荷载超过设计值;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（三）模板支架拆除及滑模、爬模爬升时，混凝土强度未达到设计或规范要求。</w:t>
      </w:r>
    </w:p>
    <w:p>
      <w:pPr>
        <w:pStyle w:val="17"/>
        <w:keepNext w:val="0"/>
        <w:keepLines w:val="0"/>
        <w:pageBreakBefore w:val="0"/>
        <w:widowControl w:val="0"/>
        <w:numPr>
          <w:ilvl w:val="0"/>
          <w:numId w:val="0"/>
        </w:numPr>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Style w:val="13"/>
          <w:rFonts w:hint="eastAsia" w:ascii="黑体" w:hAnsi="黑体" w:eastAsia="黑体" w:cs="黑体"/>
          <w:b w:val="0"/>
          <w:bCs w:val="0"/>
          <w:color w:val="auto"/>
          <w:kern w:val="0"/>
          <w:sz w:val="32"/>
          <w:szCs w:val="32"/>
          <w:lang w:val="en-US" w:eastAsia="zh-CN" w:bidi="ar-SA"/>
        </w:rPr>
        <w:t xml:space="preserve">第七条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Times New Roman"/>
          <w:kern w:val="2"/>
          <w:sz w:val="32"/>
          <w:szCs w:val="32"/>
          <w:lang w:val="en-US" w:eastAsia="zh-CN" w:bidi="ar-SA"/>
        </w:rPr>
        <w:t>脚手架工程有下列情形之一的，应判定为重大事故隐患：</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（一）脚手架工程的地基基础承载力和变形不满足设计要求；</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（二）未设置连墙件或连墙件整层缺失；</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（三）附着式升降脚手架未经验收合格即投入使用；</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（四）附着式升降脚手架的防倾覆、防坠落或同步升降控制装置不符合设计要求、失效、被人为拆除破坏；</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（五）附着式升降脚手架使用过程中架体悬臂高度大于架体高度的2/5或大于6米。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Style w:val="13"/>
          <w:rFonts w:hint="eastAsia" w:ascii="黑体" w:hAnsi="黑体" w:eastAsia="黑体" w:cs="黑体"/>
          <w:b w:val="0"/>
          <w:bCs w:val="0"/>
          <w:color w:val="auto"/>
          <w:kern w:val="0"/>
          <w:sz w:val="32"/>
          <w:szCs w:val="32"/>
          <w:lang w:val="en-US" w:eastAsia="zh-CN" w:bidi="ar-SA"/>
        </w:rPr>
        <w:t>第八条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Times New Roman"/>
          <w:sz w:val="32"/>
          <w:szCs w:val="32"/>
          <w:lang w:val="en-US" w:eastAsia="zh-CN"/>
        </w:rPr>
        <w:t>起重机械及吊装工程</w:t>
      </w:r>
      <w:bookmarkStart w:id="1" w:name="_Hlk67516607"/>
      <w:r>
        <w:rPr>
          <w:rFonts w:hint="eastAsia" w:ascii="仿宋_GB2312" w:hAnsi="仿宋_GB2312" w:eastAsia="仿宋_GB2312" w:cs="Times New Roman"/>
          <w:sz w:val="32"/>
          <w:szCs w:val="32"/>
          <w:lang w:val="en-US" w:eastAsia="zh-CN"/>
        </w:rPr>
        <w:t>有下列情形之一的，应判定为重大事故隐患：</w:t>
      </w:r>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（一）塔式起重机、施工升降机、物料提升机等起重机械设备未经验收合格即投入使用，或未按规定办理使用登记；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（二）塔式起重机独立起升高度、附着间距和最高附着以上的最大悬高及垂直度不符合规范要求；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（三）施工升降机附着间距和最高附着以上的最大悬高及垂直度不符合规范要求；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（四）起重机械安装、拆卸、顶升加节以及附着前未对结构件、顶升机构和附着装置以及高强度螺栓、销轴、定位板等连接件及安全装置进行检查；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（五）建筑起重机械的安全装置不齐全、失效或者被违规拆除、破坏；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（六）施工升降机防坠安全器超过定期检验有效期，标准节连接螺栓缺失或失效；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Times New Roman"/>
          <w:sz w:val="32"/>
          <w:szCs w:val="32"/>
          <w:lang w:val="en-US" w:eastAsia="zh-CN"/>
        </w:rPr>
        <w:t>（七）建筑起重机械的地基基础承载力和变形不满足设计要求。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Style w:val="13"/>
          <w:rFonts w:hint="eastAsia" w:ascii="黑体" w:hAnsi="黑体" w:eastAsia="黑体" w:cs="黑体"/>
          <w:b w:val="0"/>
          <w:bCs w:val="0"/>
          <w:color w:val="auto"/>
          <w:kern w:val="0"/>
          <w:sz w:val="32"/>
          <w:szCs w:val="32"/>
          <w:lang w:val="en-US" w:eastAsia="zh-CN" w:bidi="ar-SA"/>
        </w:rPr>
        <w:t>第九条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Times New Roman"/>
          <w:sz w:val="32"/>
          <w:szCs w:val="32"/>
          <w:lang w:val="en-US" w:eastAsia="zh-CN"/>
        </w:rPr>
        <w:t>高处作业有下列情形之一的，应判定为重大事故隐患：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（一）钢结构、网架安装用支撑结构地基基础承载力和变形不满足设计要求，钢结构、网架安装用支撑结构未按设计要求设置防倾覆装置;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（二）单榀钢桁架（屋架）安装时未采取防失稳措施；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（三）悬挑式操作平台的搁置点、拉结点、支撑点未设置在稳定的主体结构上,且未做可靠连接。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Style w:val="13"/>
          <w:rFonts w:hint="eastAsia" w:ascii="黑体" w:hAnsi="黑体" w:eastAsia="黑体" w:cs="黑体"/>
          <w:b w:val="0"/>
          <w:bCs w:val="0"/>
          <w:color w:val="auto"/>
          <w:kern w:val="0"/>
          <w:sz w:val="32"/>
          <w:szCs w:val="32"/>
          <w:lang w:val="en-US" w:eastAsia="zh-CN" w:bidi="ar-SA"/>
        </w:rPr>
        <w:t>第十条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Times New Roman"/>
          <w:sz w:val="32"/>
          <w:szCs w:val="32"/>
          <w:lang w:val="en-US" w:eastAsia="zh-CN"/>
        </w:rPr>
        <w:t>施工临时用电方面，特殊作业环境（隧道、人防工程，高温、有导电灰尘、比较潮湿等作业环境）照明未按规定使用安全电压的，应判定为重大事故隐患。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Style w:val="13"/>
          <w:rFonts w:hint="eastAsia" w:ascii="黑体" w:hAnsi="黑体" w:eastAsia="黑体" w:cs="黑体"/>
          <w:b w:val="0"/>
          <w:bCs w:val="0"/>
          <w:color w:val="auto"/>
          <w:kern w:val="0"/>
          <w:sz w:val="32"/>
          <w:szCs w:val="32"/>
          <w:lang w:val="en-US" w:eastAsia="zh-CN" w:bidi="ar-SA"/>
        </w:rPr>
        <w:t xml:space="preserve">第十一条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有</w:t>
      </w:r>
      <w:r>
        <w:rPr>
          <w:rFonts w:hint="eastAsia" w:ascii="仿宋_GB2312" w:hAnsi="仿宋_GB2312" w:eastAsia="仿宋_GB2312" w:cs="Times New Roman"/>
          <w:sz w:val="32"/>
          <w:szCs w:val="32"/>
          <w:lang w:val="en-US" w:eastAsia="zh-CN"/>
        </w:rPr>
        <w:t>限空间作业有下列情形之一的，应判定为重大事故隐患：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（一）有限空间作业未履行“作业审批制度”，未对施工人员进行专项安全教育培训,未执行“先通风、再检测、后作业”原则；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（二）有限空间作业时现场未有专人负责监护工作。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Style w:val="13"/>
          <w:rFonts w:hint="eastAsia" w:ascii="黑体" w:hAnsi="黑体" w:eastAsia="黑体" w:cs="黑体"/>
          <w:b w:val="0"/>
          <w:bCs w:val="0"/>
          <w:color w:val="auto"/>
          <w:kern w:val="0"/>
          <w:sz w:val="32"/>
          <w:szCs w:val="32"/>
          <w:lang w:val="en-US" w:eastAsia="zh-CN" w:bidi="ar-SA"/>
        </w:rPr>
        <w:t>第十二条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Times New Roman"/>
          <w:sz w:val="32"/>
          <w:szCs w:val="32"/>
          <w:lang w:val="en-US" w:eastAsia="zh-CN"/>
        </w:rPr>
        <w:t>拆除工程方面，拆除施工作业顺序不符合规范和施工方案要求的，应判定为重大事故隐患。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Style w:val="13"/>
          <w:rFonts w:hint="eastAsia" w:ascii="黑体" w:hAnsi="黑体" w:eastAsia="黑体" w:cs="黑体"/>
          <w:b w:val="0"/>
          <w:bCs w:val="0"/>
          <w:color w:val="auto"/>
          <w:kern w:val="0"/>
          <w:sz w:val="32"/>
          <w:szCs w:val="32"/>
          <w:lang w:val="en-US" w:eastAsia="zh-CN" w:bidi="ar-SA"/>
        </w:rPr>
        <w:t xml:space="preserve">第十三条  </w:t>
      </w:r>
      <w:r>
        <w:rPr>
          <w:rFonts w:hint="eastAsia" w:ascii="仿宋_GB2312" w:hAnsi="仿宋_GB2312" w:eastAsia="仿宋_GB2312" w:cs="Times New Roman"/>
          <w:sz w:val="32"/>
          <w:szCs w:val="32"/>
          <w:lang w:val="en-US" w:eastAsia="zh-CN"/>
        </w:rPr>
        <w:t>暗挖工程有下列情形之一的，应判定为重大事故隐患：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（一）作业面带水施工未采取相关措施，或地下水控制措施失效且继续施工；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（二）施工时出现涌水、涌沙、局部坍塌，支护结构扭曲变形或出现裂缝，且有不断增大趋势，未及时采取措施。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Style w:val="13"/>
          <w:rFonts w:hint="eastAsia" w:ascii="黑体" w:hAnsi="黑体" w:eastAsia="黑体" w:cs="黑体"/>
          <w:b w:val="0"/>
          <w:bCs w:val="0"/>
          <w:color w:val="auto"/>
          <w:kern w:val="0"/>
          <w:sz w:val="32"/>
          <w:szCs w:val="32"/>
          <w:lang w:val="en-US" w:eastAsia="zh-CN" w:bidi="ar-SA"/>
        </w:rPr>
        <w:t xml:space="preserve">第十四条  </w:t>
      </w:r>
      <w:r>
        <w:rPr>
          <w:rFonts w:hint="eastAsia" w:ascii="仿宋_GB2312" w:hAnsi="仿宋_GB2312" w:eastAsia="仿宋_GB2312" w:cs="Times New Roman"/>
          <w:sz w:val="32"/>
          <w:szCs w:val="32"/>
          <w:lang w:val="en-US" w:eastAsia="zh-CN"/>
        </w:rPr>
        <w:t>使用</w:t>
      </w:r>
      <w:r>
        <w:rPr>
          <w:rFonts w:hint="eastAsia" w:ascii="仿宋_GB2312" w:hAnsi="仿宋_GB2312" w:eastAsia="仿宋_GB2312" w:cs="Times New Roman"/>
          <w:kern w:val="2"/>
          <w:sz w:val="32"/>
          <w:szCs w:val="32"/>
          <w:lang w:val="en-US" w:eastAsia="zh-CN" w:bidi="ar-SA"/>
        </w:rPr>
        <w:t>危害程度较大、可能导致群死群伤或造成重大经济损失的施工工艺、设备和材料</w:t>
      </w:r>
      <w:r>
        <w:rPr>
          <w:rFonts w:hint="eastAsia" w:ascii="仿宋_GB2312" w:hAnsi="仿宋_GB2312" w:eastAsia="仿宋_GB2312" w:cs="Times New Roman"/>
          <w:sz w:val="32"/>
          <w:szCs w:val="32"/>
          <w:lang w:val="en-US" w:eastAsia="zh-CN"/>
        </w:rPr>
        <w:t>，应判定为重大事故隐患。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Style w:val="13"/>
          <w:rFonts w:hint="eastAsia" w:ascii="黑体" w:hAnsi="黑体" w:eastAsia="黑体" w:cs="黑体"/>
          <w:b w:val="0"/>
          <w:bCs w:val="0"/>
          <w:color w:val="auto"/>
          <w:kern w:val="0"/>
          <w:sz w:val="32"/>
          <w:szCs w:val="32"/>
          <w:lang w:val="en-US" w:eastAsia="zh-CN" w:bidi="ar-SA"/>
        </w:rPr>
        <w:t xml:space="preserve">第十五条  </w:t>
      </w:r>
      <w:r>
        <w:rPr>
          <w:rFonts w:hint="eastAsia" w:ascii="仿宋_GB2312" w:hAnsi="仿宋_GB2312" w:eastAsia="仿宋_GB2312" w:cs="Times New Roman"/>
          <w:sz w:val="32"/>
          <w:szCs w:val="32"/>
          <w:lang w:val="en-US" w:eastAsia="zh-CN"/>
        </w:rPr>
        <w:t>其他严重违反房屋市政工程安全生产法律法规、部门规章及强制性标准，且存在</w:t>
      </w:r>
      <w:r>
        <w:rPr>
          <w:rFonts w:hint="eastAsia" w:ascii="仿宋_GB2312" w:hAnsi="仿宋_GB2312" w:eastAsia="仿宋_GB2312" w:cs="Times New Roman"/>
          <w:kern w:val="2"/>
          <w:sz w:val="32"/>
          <w:szCs w:val="32"/>
          <w:lang w:val="en-US" w:eastAsia="zh-CN" w:bidi="ar-SA"/>
        </w:rPr>
        <w:t>危害程度较大、可能导致群死群伤或造成重大经济损失的现实危险</w:t>
      </w:r>
      <w:r>
        <w:rPr>
          <w:rFonts w:hint="eastAsia" w:ascii="仿宋_GB2312" w:hAnsi="仿宋_GB2312" w:eastAsia="仿宋_GB2312" w:cs="Times New Roman"/>
          <w:sz w:val="32"/>
          <w:szCs w:val="32"/>
          <w:lang w:val="en-US" w:eastAsia="zh-CN"/>
        </w:rPr>
        <w:t>，应判定为重大事故隐患。</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sz w:val="32"/>
          <w:szCs w:val="32"/>
          <w:lang w:val="en-US" w:eastAsia="zh-CN"/>
        </w:rPr>
      </w:pPr>
      <w:r>
        <w:rPr>
          <w:rStyle w:val="13"/>
          <w:rFonts w:hint="eastAsia" w:ascii="黑体" w:hAnsi="黑体" w:eastAsia="黑体" w:cs="黑体"/>
          <w:b w:val="0"/>
          <w:bCs w:val="0"/>
          <w:color w:val="auto"/>
          <w:kern w:val="0"/>
          <w:sz w:val="32"/>
          <w:szCs w:val="32"/>
          <w:lang w:val="en-US" w:eastAsia="zh-CN" w:bidi="ar-SA"/>
        </w:rPr>
        <w:t xml:space="preserve">第十六条  </w:t>
      </w:r>
      <w:r>
        <w:rPr>
          <w:rFonts w:hint="eastAsia" w:ascii="仿宋_GB2312" w:hAnsi="仿宋_GB2312" w:eastAsia="仿宋_GB2312" w:cs="Times New Roman"/>
          <w:sz w:val="32"/>
          <w:szCs w:val="32"/>
          <w:lang w:val="en-US" w:eastAsia="zh-CN"/>
        </w:rPr>
        <w:t>本标准自发布之日起执行。</w:t>
      </w:r>
    </w:p>
    <w:sectPr>
      <w:footerReference r:id="rId3" w:type="default"/>
      <w:pgSz w:w="11906" w:h="16838"/>
      <w:pgMar w:top="2098" w:right="1474" w:bottom="1984" w:left="1587" w:header="851" w:footer="1587"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00"/>
    <w:family w:val="swiss"/>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onkeyhappy">
    <w15:presenceInfo w15:providerId="WPS Office" w15:userId="3233831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C2F"/>
    <w:rsid w:val="00015691"/>
    <w:rsid w:val="00094328"/>
    <w:rsid w:val="0017086D"/>
    <w:rsid w:val="001E1C40"/>
    <w:rsid w:val="002B59A6"/>
    <w:rsid w:val="00343C01"/>
    <w:rsid w:val="00353A54"/>
    <w:rsid w:val="003B2689"/>
    <w:rsid w:val="003B6E3B"/>
    <w:rsid w:val="004506D2"/>
    <w:rsid w:val="00450D6B"/>
    <w:rsid w:val="00465C2B"/>
    <w:rsid w:val="004B5519"/>
    <w:rsid w:val="00512D5E"/>
    <w:rsid w:val="00556A5F"/>
    <w:rsid w:val="00566D01"/>
    <w:rsid w:val="005C4C88"/>
    <w:rsid w:val="006071CE"/>
    <w:rsid w:val="00707A1D"/>
    <w:rsid w:val="00753E1A"/>
    <w:rsid w:val="00777929"/>
    <w:rsid w:val="007A0B41"/>
    <w:rsid w:val="0085352C"/>
    <w:rsid w:val="008B4B04"/>
    <w:rsid w:val="008E19B4"/>
    <w:rsid w:val="008E7408"/>
    <w:rsid w:val="009C16C7"/>
    <w:rsid w:val="00A10432"/>
    <w:rsid w:val="00A272B4"/>
    <w:rsid w:val="00A32F74"/>
    <w:rsid w:val="00A71907"/>
    <w:rsid w:val="00B201B8"/>
    <w:rsid w:val="00B33278"/>
    <w:rsid w:val="00BD54B4"/>
    <w:rsid w:val="00CB0887"/>
    <w:rsid w:val="00CD6A04"/>
    <w:rsid w:val="00D13E96"/>
    <w:rsid w:val="00D83FC9"/>
    <w:rsid w:val="00DF3D97"/>
    <w:rsid w:val="00E2281E"/>
    <w:rsid w:val="00E34D21"/>
    <w:rsid w:val="00E47CEB"/>
    <w:rsid w:val="00E602F9"/>
    <w:rsid w:val="00E855F5"/>
    <w:rsid w:val="00E90A7A"/>
    <w:rsid w:val="00E93B68"/>
    <w:rsid w:val="00E963E6"/>
    <w:rsid w:val="00EF6DFC"/>
    <w:rsid w:val="00F1472A"/>
    <w:rsid w:val="00F54C08"/>
    <w:rsid w:val="00F61510"/>
    <w:rsid w:val="00F84D4A"/>
    <w:rsid w:val="00F93C2F"/>
    <w:rsid w:val="00FA7645"/>
    <w:rsid w:val="00FB60F4"/>
    <w:rsid w:val="00FC6AC0"/>
    <w:rsid w:val="048D358C"/>
    <w:rsid w:val="0DF518B9"/>
    <w:rsid w:val="0FD22189"/>
    <w:rsid w:val="13FE7091"/>
    <w:rsid w:val="1EFB1698"/>
    <w:rsid w:val="1FDF2BBA"/>
    <w:rsid w:val="28DD144F"/>
    <w:rsid w:val="3206081F"/>
    <w:rsid w:val="337940F7"/>
    <w:rsid w:val="33ED3DAC"/>
    <w:rsid w:val="36CB8568"/>
    <w:rsid w:val="37FF3627"/>
    <w:rsid w:val="38F59B23"/>
    <w:rsid w:val="390A2872"/>
    <w:rsid w:val="39E90D2B"/>
    <w:rsid w:val="3BFE017F"/>
    <w:rsid w:val="3D7B771A"/>
    <w:rsid w:val="3DF32529"/>
    <w:rsid w:val="3E9F7FC2"/>
    <w:rsid w:val="3F2B5D6A"/>
    <w:rsid w:val="3FDEC571"/>
    <w:rsid w:val="3FF3BA71"/>
    <w:rsid w:val="3FFD61F0"/>
    <w:rsid w:val="485D2EC5"/>
    <w:rsid w:val="49EDC1EA"/>
    <w:rsid w:val="4CBFA794"/>
    <w:rsid w:val="4EFC9D44"/>
    <w:rsid w:val="4EFFFE83"/>
    <w:rsid w:val="4F3F6C44"/>
    <w:rsid w:val="4FE7B7FB"/>
    <w:rsid w:val="53792F6A"/>
    <w:rsid w:val="53B6565F"/>
    <w:rsid w:val="58651377"/>
    <w:rsid w:val="5AE566AF"/>
    <w:rsid w:val="5B7980F2"/>
    <w:rsid w:val="5CD60348"/>
    <w:rsid w:val="5F35A017"/>
    <w:rsid w:val="63B7A7E6"/>
    <w:rsid w:val="65CD3AE7"/>
    <w:rsid w:val="67EB432B"/>
    <w:rsid w:val="6D7FDA43"/>
    <w:rsid w:val="6F9595E0"/>
    <w:rsid w:val="6FBA62FD"/>
    <w:rsid w:val="6FBF0F5F"/>
    <w:rsid w:val="6FD3A3A0"/>
    <w:rsid w:val="6FD7332F"/>
    <w:rsid w:val="70F02A4E"/>
    <w:rsid w:val="72CFE43D"/>
    <w:rsid w:val="75EFA63D"/>
    <w:rsid w:val="76BCDD96"/>
    <w:rsid w:val="771FFDFD"/>
    <w:rsid w:val="777D6934"/>
    <w:rsid w:val="77ED8B72"/>
    <w:rsid w:val="7BCD8148"/>
    <w:rsid w:val="7BF6EC3D"/>
    <w:rsid w:val="7BFE8D83"/>
    <w:rsid w:val="7BFEB09D"/>
    <w:rsid w:val="7D6E0DBE"/>
    <w:rsid w:val="7DBC6CA3"/>
    <w:rsid w:val="7DFB1AFE"/>
    <w:rsid w:val="7EDF800F"/>
    <w:rsid w:val="7EE41E57"/>
    <w:rsid w:val="7F9B5A6C"/>
    <w:rsid w:val="7FBFC9EC"/>
    <w:rsid w:val="7FCBF56E"/>
    <w:rsid w:val="7FDF9971"/>
    <w:rsid w:val="7FF684A7"/>
    <w:rsid w:val="7FFF2284"/>
    <w:rsid w:val="8EEF2644"/>
    <w:rsid w:val="8EFF1122"/>
    <w:rsid w:val="95792A9D"/>
    <w:rsid w:val="95DF80F3"/>
    <w:rsid w:val="99FCE070"/>
    <w:rsid w:val="9B37DD59"/>
    <w:rsid w:val="9F7BBB91"/>
    <w:rsid w:val="AEBEE43F"/>
    <w:rsid w:val="AF1FECB0"/>
    <w:rsid w:val="B676DD31"/>
    <w:rsid w:val="B73DEB28"/>
    <w:rsid w:val="B9CBC022"/>
    <w:rsid w:val="BBCD1047"/>
    <w:rsid w:val="BCFF2E86"/>
    <w:rsid w:val="BFAF4AE5"/>
    <w:rsid w:val="BFBACA0F"/>
    <w:rsid w:val="BFF75DC2"/>
    <w:rsid w:val="BFFA1864"/>
    <w:rsid w:val="BFFF66BD"/>
    <w:rsid w:val="CD9F1E74"/>
    <w:rsid w:val="D323038D"/>
    <w:rsid w:val="DFAFFFC1"/>
    <w:rsid w:val="DFFF446A"/>
    <w:rsid w:val="E2AFEB24"/>
    <w:rsid w:val="E39F06E8"/>
    <w:rsid w:val="EEE67FBF"/>
    <w:rsid w:val="EEEF0ABE"/>
    <w:rsid w:val="EFF300C2"/>
    <w:rsid w:val="EFFD0D42"/>
    <w:rsid w:val="EFFD95C2"/>
    <w:rsid w:val="F57B6FAB"/>
    <w:rsid w:val="F5FB2CA8"/>
    <w:rsid w:val="F5FCE6B6"/>
    <w:rsid w:val="F6FABD86"/>
    <w:rsid w:val="F77B6315"/>
    <w:rsid w:val="F7D2236A"/>
    <w:rsid w:val="F7DE7839"/>
    <w:rsid w:val="F9623F28"/>
    <w:rsid w:val="F9F7E9C0"/>
    <w:rsid w:val="FB7FE69D"/>
    <w:rsid w:val="FBB7F7C7"/>
    <w:rsid w:val="FBB9F4AB"/>
    <w:rsid w:val="FBBA26EA"/>
    <w:rsid w:val="FBDE1D11"/>
    <w:rsid w:val="FBFC98F2"/>
    <w:rsid w:val="FCEF6B0C"/>
    <w:rsid w:val="FDC44F7F"/>
    <w:rsid w:val="FDFD4EB4"/>
    <w:rsid w:val="FF0F3898"/>
    <w:rsid w:val="FFBF7533"/>
    <w:rsid w:val="FFBFC2A7"/>
    <w:rsid w:val="FFFF7AAB"/>
    <w:rsid w:val="FFFF9613"/>
    <w:rsid w:val="FFFFD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4"/>
      <w:lang w:val="en-US" w:eastAsia="zh-CN" w:bidi="ar-SA"/>
    </w:rPr>
  </w:style>
  <w:style w:type="paragraph" w:styleId="4">
    <w:name w:val="heading 2"/>
    <w:basedOn w:val="1"/>
    <w:next w:val="1"/>
    <w:link w:val="18"/>
    <w:qFormat/>
    <w:uiPriority w:val="0"/>
    <w:pPr>
      <w:keepNext/>
      <w:keepLines/>
      <w:spacing w:before="260" w:after="260" w:line="416" w:lineRule="auto"/>
      <w:jc w:val="center"/>
      <w:outlineLvl w:val="1"/>
    </w:pPr>
    <w:rPr>
      <w:rFonts w:ascii="Arial" w:hAnsi="Arial" w:eastAsia="黑体"/>
      <w:b/>
      <w:bCs/>
      <w:sz w:val="24"/>
      <w:szCs w:val="32"/>
    </w:rPr>
  </w:style>
  <w:style w:type="paragraph" w:styleId="5">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afterLines="0" w:afterAutospacing="0"/>
      <w:ind w:left="420" w:leftChars="200"/>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next w:val="9"/>
    <w:semiHidden/>
    <w:unhideWhenUsed/>
    <w:qFormat/>
    <w:uiPriority w:val="99"/>
    <w:pPr>
      <w:widowControl/>
      <w:spacing w:before="100" w:beforeAutospacing="1" w:after="100" w:afterAutospacing="1"/>
      <w:jc w:val="left"/>
    </w:pPr>
    <w:rPr>
      <w:rFonts w:ascii="宋体" w:hAnsi="宋体" w:cs="宋体"/>
      <w:kern w:val="0"/>
      <w:sz w:val="24"/>
    </w:rPr>
  </w:style>
  <w:style w:type="paragraph" w:customStyle="1" w:styleId="9">
    <w:name w:val="Default"/>
    <w:unhideWhenUsed/>
    <w:qFormat/>
    <w:uiPriority w:val="99"/>
    <w:pPr>
      <w:widowControl w:val="0"/>
      <w:autoSpaceDE w:val="0"/>
      <w:autoSpaceDN w:val="0"/>
      <w:adjustRightInd w:val="0"/>
      <w:spacing w:beforeLines="0" w:afterLines="0"/>
    </w:pPr>
    <w:rPr>
      <w:rFonts w:hint="eastAsia" w:ascii="Arial Unicode MS" w:hAnsi="Arial Unicode MS" w:eastAsia="Arial Unicode MS" w:cs="Times New Roman"/>
      <w:color w:val="000000"/>
      <w:sz w:val="24"/>
      <w:szCs w:val="22"/>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character" w:customStyle="1" w:styleId="16">
    <w:name w:val="apple-converted-space"/>
    <w:basedOn w:val="12"/>
    <w:qFormat/>
    <w:uiPriority w:val="0"/>
  </w:style>
  <w:style w:type="paragraph" w:styleId="17">
    <w:name w:val="List Paragraph"/>
    <w:basedOn w:val="1"/>
    <w:qFormat/>
    <w:uiPriority w:val="34"/>
    <w:pPr>
      <w:ind w:firstLine="420" w:firstLineChars="200"/>
    </w:pPr>
  </w:style>
  <w:style w:type="character" w:customStyle="1" w:styleId="18">
    <w:name w:val="标题 2 字符"/>
    <w:basedOn w:val="12"/>
    <w:link w:val="4"/>
    <w:qFormat/>
    <w:uiPriority w:val="0"/>
    <w:rPr>
      <w:rFonts w:ascii="Arial" w:hAnsi="Arial" w:eastAsia="黑体" w:cs="Calibri"/>
      <w:b/>
      <w:bCs/>
      <w:sz w:val="24"/>
      <w:szCs w:val="32"/>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2289</Words>
  <Characters>2308</Characters>
  <Lines>24</Lines>
  <Paragraphs>6</Paragraphs>
  <TotalTime>42</TotalTime>
  <ScaleCrop>false</ScaleCrop>
  <LinksUpToDate>false</LinksUpToDate>
  <CharactersWithSpaces>2393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2021-04-06T02:55:00Z</dcterms:created>
  <dc:creator>webuser</dc:creator>
  <cp:lastModifiedBy>monkeyhappy</cp:lastModifiedBy>
  <cp:lastPrinted>2022-02-11T03:58:00Z</cp:lastPrinted>
  <dcterms:modified xsi:type="dcterms:W3CDTF">2022-04-24T09:16:40Z</dcterms:modified>
  <dc:title>房屋市政工程生产安全重大事故隐患判定标准</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6A10CA9691194E57B714D600AE2ED848</vt:lpwstr>
  </property>
  <property fmtid="{D5CDD505-2E9C-101B-9397-08002B2CF9AE}" pid="4" name="commondata">
    <vt:lpwstr>eyJoZGlkIjoiZTVlNmE2ZmI1ZjYwNzY0MzcxMzc3ZmQ0YThkN2JhMWYifQ==</vt:lpwstr>
  </property>
</Properties>
</file>